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58E" w:rsidRPr="00366FE5" w:rsidRDefault="00F263B1" w:rsidP="0067058E">
      <w:pPr>
        <w:jc w:val="center"/>
        <w:rPr>
          <w:rFonts w:ascii="Arial" w:hAnsi="Arial" w:cs="Arial"/>
          <w:sz w:val="36"/>
          <w:szCs w:val="36"/>
        </w:rPr>
      </w:pPr>
      <w:bookmarkStart w:id="0" w:name="_GoBack"/>
      <w:bookmarkEnd w:id="0"/>
      <w:r>
        <w:rPr>
          <w:rFonts w:ascii="Arial" w:hAnsi="Arial" w:cs="Arial"/>
          <w:sz w:val="36"/>
          <w:szCs w:val="36"/>
        </w:rPr>
        <w:t>&lt;</w:t>
      </w:r>
      <w:r w:rsidRPr="00545E02">
        <w:rPr>
          <w:rFonts w:ascii="Arial" w:hAnsi="Arial" w:cs="Arial"/>
          <w:sz w:val="36"/>
          <w:szCs w:val="36"/>
          <w:highlight w:val="yellow"/>
        </w:rPr>
        <w:t>INSERT AGENCY NAME</w:t>
      </w:r>
      <w:r>
        <w:rPr>
          <w:rFonts w:ascii="Arial" w:hAnsi="Arial" w:cs="Arial"/>
          <w:sz w:val="36"/>
          <w:szCs w:val="36"/>
        </w:rPr>
        <w:t>&gt;</w:t>
      </w:r>
    </w:p>
    <w:p w:rsidR="0067058E" w:rsidRPr="00366FE5" w:rsidRDefault="0067058E" w:rsidP="0067058E">
      <w:pPr>
        <w:jc w:val="center"/>
        <w:rPr>
          <w:rFonts w:ascii="Arial" w:hAnsi="Arial" w:cs="Arial"/>
          <w:sz w:val="36"/>
          <w:szCs w:val="36"/>
        </w:rPr>
      </w:pPr>
      <w:r w:rsidRPr="00366FE5">
        <w:rPr>
          <w:rFonts w:ascii="Arial" w:hAnsi="Arial" w:cs="Arial"/>
          <w:sz w:val="36"/>
          <w:szCs w:val="36"/>
        </w:rPr>
        <w:t xml:space="preserve">Appeal Process </w:t>
      </w:r>
      <w:r>
        <w:rPr>
          <w:rFonts w:ascii="Arial" w:hAnsi="Arial" w:cs="Arial"/>
          <w:sz w:val="36"/>
          <w:szCs w:val="36"/>
        </w:rPr>
        <w:t xml:space="preserve">for </w:t>
      </w:r>
      <w:r w:rsidR="004D395D">
        <w:rPr>
          <w:rFonts w:ascii="Arial" w:hAnsi="Arial" w:cs="Arial"/>
          <w:sz w:val="36"/>
          <w:szCs w:val="36"/>
        </w:rPr>
        <w:t>Firearm</w:t>
      </w:r>
      <w:r w:rsidR="005B3731">
        <w:rPr>
          <w:rFonts w:ascii="Arial" w:hAnsi="Arial" w:cs="Arial"/>
          <w:sz w:val="36"/>
          <w:szCs w:val="36"/>
        </w:rPr>
        <w:t>s</w:t>
      </w:r>
      <w:r w:rsidR="00545E02">
        <w:rPr>
          <w:rFonts w:ascii="Arial" w:hAnsi="Arial" w:cs="Arial"/>
          <w:sz w:val="36"/>
          <w:szCs w:val="36"/>
        </w:rPr>
        <w:t xml:space="preserve"> </w:t>
      </w:r>
      <w:r>
        <w:rPr>
          <w:rFonts w:ascii="Arial" w:hAnsi="Arial" w:cs="Arial"/>
          <w:sz w:val="36"/>
          <w:szCs w:val="36"/>
        </w:rPr>
        <w:t>Transfer</w:t>
      </w:r>
      <w:r w:rsidR="00545E02">
        <w:rPr>
          <w:rFonts w:ascii="Arial" w:hAnsi="Arial" w:cs="Arial"/>
          <w:sz w:val="36"/>
          <w:szCs w:val="36"/>
        </w:rPr>
        <w:t>s</w:t>
      </w:r>
      <w:r w:rsidR="005B3731">
        <w:rPr>
          <w:rFonts w:ascii="Arial" w:hAnsi="Arial" w:cs="Arial"/>
          <w:sz w:val="36"/>
          <w:szCs w:val="36"/>
        </w:rPr>
        <w:t xml:space="preserve">, </w:t>
      </w:r>
      <w:r>
        <w:rPr>
          <w:rFonts w:ascii="Arial" w:hAnsi="Arial" w:cs="Arial"/>
          <w:sz w:val="36"/>
          <w:szCs w:val="36"/>
        </w:rPr>
        <w:t>Concealed Pistol Licenses</w:t>
      </w:r>
      <w:r w:rsidR="00F263B1">
        <w:rPr>
          <w:rFonts w:ascii="Arial" w:hAnsi="Arial" w:cs="Arial"/>
          <w:sz w:val="36"/>
          <w:szCs w:val="36"/>
        </w:rPr>
        <w:t xml:space="preserve"> (CPL)</w:t>
      </w:r>
      <w:r w:rsidR="000547F0">
        <w:rPr>
          <w:rFonts w:ascii="Arial" w:hAnsi="Arial" w:cs="Arial"/>
          <w:sz w:val="36"/>
          <w:szCs w:val="36"/>
        </w:rPr>
        <w:t xml:space="preserve"> </w:t>
      </w:r>
      <w:r w:rsidR="005B3731">
        <w:rPr>
          <w:rFonts w:ascii="Arial" w:hAnsi="Arial" w:cs="Arial"/>
          <w:sz w:val="36"/>
          <w:szCs w:val="36"/>
        </w:rPr>
        <w:t>and Disposition of Firearms (DOF)</w:t>
      </w:r>
    </w:p>
    <w:p w:rsidR="0067058E" w:rsidRPr="007F7E6E" w:rsidRDefault="0067058E" w:rsidP="0067058E">
      <w:pPr>
        <w:jc w:val="center"/>
        <w:rPr>
          <w:rFonts w:ascii="Arial" w:hAnsi="Arial" w:cs="Arial"/>
          <w:sz w:val="28"/>
          <w:szCs w:val="28"/>
        </w:rPr>
      </w:pPr>
    </w:p>
    <w:tbl>
      <w:tblPr>
        <w:tblW w:w="9468" w:type="dxa"/>
        <w:jc w:val="center"/>
        <w:tblLook w:val="0000" w:firstRow="0" w:lastRow="0" w:firstColumn="0" w:lastColumn="0" w:noHBand="0" w:noVBand="0"/>
      </w:tblPr>
      <w:tblGrid>
        <w:gridCol w:w="9468"/>
      </w:tblGrid>
      <w:tr w:rsidR="000435A5" w:rsidRPr="00B975FA" w:rsidTr="00431B26">
        <w:trPr>
          <w:trHeight w:val="2292"/>
          <w:jc w:val="center"/>
        </w:trPr>
        <w:tc>
          <w:tcPr>
            <w:tcW w:w="9468" w:type="dxa"/>
            <w:tcBorders>
              <w:top w:val="single" w:sz="48" w:space="0" w:color="auto"/>
              <w:left w:val="single" w:sz="48" w:space="0" w:color="auto"/>
              <w:bottom w:val="single" w:sz="48" w:space="0" w:color="auto"/>
              <w:right w:val="single" w:sz="48" w:space="0" w:color="auto"/>
            </w:tcBorders>
            <w:shd w:val="clear" w:color="auto" w:fill="C00000"/>
            <w:vAlign w:val="center"/>
          </w:tcPr>
          <w:p w:rsidR="000435A5" w:rsidRPr="002C5963" w:rsidRDefault="000435A5" w:rsidP="00431B26">
            <w:pPr>
              <w:rPr>
                <w:rFonts w:ascii="Arial" w:hAnsi="Arial" w:cs="Arial"/>
                <w:i/>
                <w:color w:val="FFFFFF"/>
                <w:szCs w:val="28"/>
              </w:rPr>
            </w:pPr>
            <w:r w:rsidRPr="002C5963">
              <w:rPr>
                <w:rFonts w:ascii="Arial" w:hAnsi="Arial" w:cs="Arial"/>
                <w:i/>
                <w:color w:val="FFFFFF"/>
                <w:szCs w:val="28"/>
              </w:rPr>
              <w:t xml:space="preserve">The purpose of this template is to </w:t>
            </w:r>
            <w:r w:rsidRPr="002C5963">
              <w:rPr>
                <w:rFonts w:ascii="Arial" w:hAnsi="Arial" w:cs="Arial"/>
                <w:i/>
                <w:color w:val="FFFFFF"/>
                <w:szCs w:val="28"/>
                <w:u w:val="single"/>
              </w:rPr>
              <w:t>assist</w:t>
            </w:r>
            <w:r w:rsidRPr="002C5963">
              <w:rPr>
                <w:rFonts w:ascii="Arial" w:hAnsi="Arial" w:cs="Arial"/>
                <w:i/>
                <w:color w:val="FFFFFF"/>
                <w:szCs w:val="28"/>
              </w:rPr>
              <w:t xml:space="preserve"> your agency in creating its own procedures.  These are the minimum topics that must be covered</w:t>
            </w:r>
            <w:r w:rsidR="005B3731">
              <w:rPr>
                <w:rFonts w:ascii="Arial" w:hAnsi="Arial" w:cs="Arial"/>
                <w:i/>
                <w:color w:val="FFFFFF"/>
                <w:szCs w:val="28"/>
              </w:rPr>
              <w:t>:</w:t>
            </w:r>
            <w:ins w:id="1" w:author="Candee, Kateri (WSP)" w:date="2021-03-24T08:21:00Z">
              <w:r w:rsidR="00545E02">
                <w:rPr>
                  <w:rFonts w:ascii="Arial" w:hAnsi="Arial" w:cs="Arial"/>
                  <w:i/>
                  <w:color w:val="FFFFFF"/>
                  <w:szCs w:val="28"/>
                </w:rPr>
                <w:t>:</w:t>
              </w:r>
            </w:ins>
          </w:p>
          <w:p w:rsidR="000435A5" w:rsidRDefault="000435A5" w:rsidP="000435A5">
            <w:pPr>
              <w:pStyle w:val="ListParagraph"/>
              <w:numPr>
                <w:ilvl w:val="0"/>
                <w:numId w:val="6"/>
              </w:numPr>
              <w:tabs>
                <w:tab w:val="left" w:pos="1005"/>
              </w:tabs>
              <w:spacing w:after="200" w:line="276" w:lineRule="auto"/>
              <w:rPr>
                <w:rFonts w:ascii="Arial" w:hAnsi="Arial" w:cs="Arial"/>
                <w:i/>
                <w:color w:val="FFFFFF"/>
                <w:szCs w:val="28"/>
              </w:rPr>
            </w:pPr>
            <w:r w:rsidRPr="004C0F89">
              <w:rPr>
                <w:rFonts w:ascii="Arial" w:hAnsi="Arial" w:cs="Arial"/>
                <w:i/>
                <w:color w:val="FFFFFF"/>
                <w:szCs w:val="28"/>
              </w:rPr>
              <w:t>The items below in red must be specific and reflect your agency’s current practices.</w:t>
            </w:r>
          </w:p>
          <w:p w:rsidR="000435A5" w:rsidRDefault="000435A5" w:rsidP="000435A5">
            <w:pPr>
              <w:pStyle w:val="ListParagraph"/>
              <w:numPr>
                <w:ilvl w:val="0"/>
                <w:numId w:val="6"/>
              </w:numPr>
              <w:tabs>
                <w:tab w:val="left" w:pos="1005"/>
              </w:tabs>
              <w:spacing w:after="200" w:line="276" w:lineRule="auto"/>
              <w:rPr>
                <w:rFonts w:ascii="Arial" w:hAnsi="Arial" w:cs="Arial"/>
                <w:i/>
                <w:color w:val="FFFFFF"/>
                <w:szCs w:val="28"/>
              </w:rPr>
            </w:pPr>
            <w:r>
              <w:rPr>
                <w:rFonts w:ascii="Arial" w:hAnsi="Arial" w:cs="Arial"/>
                <w:i/>
                <w:color w:val="FFFFFF"/>
                <w:szCs w:val="28"/>
              </w:rPr>
              <w:t>Remove any items that are not applicable to your agency.</w:t>
            </w:r>
          </w:p>
          <w:p w:rsidR="000435A5" w:rsidRPr="004C0F89" w:rsidRDefault="000435A5" w:rsidP="000435A5">
            <w:pPr>
              <w:pStyle w:val="ListParagraph"/>
              <w:numPr>
                <w:ilvl w:val="0"/>
                <w:numId w:val="6"/>
              </w:numPr>
              <w:tabs>
                <w:tab w:val="left" w:pos="1005"/>
              </w:tabs>
              <w:spacing w:after="200" w:line="276" w:lineRule="auto"/>
              <w:rPr>
                <w:rFonts w:ascii="Arial" w:hAnsi="Arial" w:cs="Arial"/>
                <w:i/>
                <w:color w:val="FFFFFF"/>
                <w:szCs w:val="28"/>
              </w:rPr>
            </w:pPr>
            <w:r>
              <w:rPr>
                <w:rFonts w:ascii="Arial" w:hAnsi="Arial" w:cs="Arial"/>
                <w:i/>
                <w:szCs w:val="28"/>
              </w:rPr>
              <w:t>F</w:t>
            </w:r>
            <w:r w:rsidRPr="004C0F89">
              <w:rPr>
                <w:rFonts w:ascii="Arial" w:hAnsi="Arial" w:cs="Arial"/>
                <w:i/>
                <w:szCs w:val="28"/>
              </w:rPr>
              <w:t>ormalize with the date and your agency name.</w:t>
            </w:r>
          </w:p>
          <w:p w:rsidR="000435A5" w:rsidRPr="004C0F89" w:rsidRDefault="000435A5" w:rsidP="000435A5">
            <w:pPr>
              <w:pStyle w:val="ListParagraph"/>
              <w:numPr>
                <w:ilvl w:val="0"/>
                <w:numId w:val="6"/>
              </w:numPr>
              <w:tabs>
                <w:tab w:val="left" w:pos="1005"/>
              </w:tabs>
              <w:spacing w:line="276" w:lineRule="auto"/>
              <w:rPr>
                <w:rFonts w:ascii="Arial" w:hAnsi="Arial" w:cs="Arial"/>
                <w:i/>
                <w:color w:val="FFFFFF"/>
                <w:szCs w:val="28"/>
              </w:rPr>
            </w:pPr>
            <w:r w:rsidRPr="004C0F89">
              <w:rPr>
                <w:rFonts w:ascii="Arial" w:hAnsi="Arial" w:cs="Arial"/>
                <w:i/>
                <w:szCs w:val="28"/>
              </w:rPr>
              <w:t xml:space="preserve">Remove the red box </w:t>
            </w:r>
            <w:r>
              <w:rPr>
                <w:rFonts w:ascii="Arial" w:hAnsi="Arial" w:cs="Arial"/>
                <w:i/>
                <w:szCs w:val="28"/>
              </w:rPr>
              <w:t>once the procedure is updated and completed.</w:t>
            </w:r>
          </w:p>
          <w:p w:rsidR="000435A5" w:rsidRPr="004C0F89" w:rsidRDefault="000435A5" w:rsidP="00431B26">
            <w:pPr>
              <w:pStyle w:val="ListParagraph"/>
              <w:tabs>
                <w:tab w:val="left" w:pos="1005"/>
              </w:tabs>
              <w:rPr>
                <w:rFonts w:ascii="Arial" w:hAnsi="Arial" w:cs="Arial"/>
                <w:i/>
                <w:color w:val="FFFFFF"/>
                <w:szCs w:val="28"/>
              </w:rPr>
            </w:pPr>
          </w:p>
          <w:p w:rsidR="000435A5" w:rsidRDefault="000435A5" w:rsidP="00431B26">
            <w:pPr>
              <w:rPr>
                <w:rFonts w:ascii="Arial" w:hAnsi="Arial" w:cs="Arial"/>
                <w:i/>
                <w:color w:val="FFFFFF"/>
                <w:szCs w:val="28"/>
              </w:rPr>
            </w:pPr>
            <w:r w:rsidRPr="002C5963">
              <w:rPr>
                <w:rFonts w:ascii="Arial" w:hAnsi="Arial" w:cs="Arial"/>
                <w:i/>
                <w:color w:val="FFFFFF"/>
                <w:szCs w:val="28"/>
              </w:rPr>
              <w:t>If your procedure does not reflect the actual practice at your agency, then you will be found out of compliance.</w:t>
            </w:r>
          </w:p>
          <w:p w:rsidR="000435A5" w:rsidRPr="002C5963" w:rsidRDefault="000435A5" w:rsidP="00431B26">
            <w:pPr>
              <w:rPr>
                <w:rFonts w:ascii="Arial" w:hAnsi="Arial" w:cs="Arial"/>
                <w:i/>
                <w:color w:val="FFFFFF"/>
                <w:szCs w:val="28"/>
              </w:rPr>
            </w:pPr>
          </w:p>
          <w:p w:rsidR="000435A5" w:rsidRPr="002C5963" w:rsidRDefault="000435A5" w:rsidP="004D395D">
            <w:pPr>
              <w:rPr>
                <w:rFonts w:ascii="Arial" w:hAnsi="Arial" w:cs="Arial"/>
                <w:i/>
                <w:color w:val="FFFFFF"/>
                <w:sz w:val="28"/>
                <w:szCs w:val="28"/>
              </w:rPr>
            </w:pPr>
            <w:r w:rsidRPr="002C5963">
              <w:rPr>
                <w:rFonts w:ascii="Arial" w:hAnsi="Arial" w:cs="Arial"/>
                <w:i/>
                <w:color w:val="FFFFFF" w:themeColor="background1"/>
                <w:sz w:val="18"/>
                <w:szCs w:val="18"/>
              </w:rPr>
              <w:t>A</w:t>
            </w:r>
            <w:r>
              <w:rPr>
                <w:rFonts w:ascii="Arial" w:hAnsi="Arial" w:cs="Arial"/>
                <w:i/>
                <w:color w:val="FFFFFF" w:themeColor="background1"/>
                <w:sz w:val="18"/>
                <w:szCs w:val="18"/>
              </w:rPr>
              <w:t>CCE</w:t>
            </w:r>
            <w:r w:rsidR="00195CF6">
              <w:rPr>
                <w:rFonts w:ascii="Arial" w:hAnsi="Arial" w:cs="Arial"/>
                <w:i/>
                <w:color w:val="FFFFFF" w:themeColor="background1"/>
                <w:sz w:val="18"/>
                <w:szCs w:val="18"/>
              </w:rPr>
              <w:t xml:space="preserve">SS Section revised </w:t>
            </w:r>
            <w:r w:rsidR="004D395D">
              <w:rPr>
                <w:rFonts w:ascii="Arial" w:hAnsi="Arial" w:cs="Arial"/>
                <w:i/>
                <w:color w:val="FFFFFF" w:themeColor="background1"/>
                <w:sz w:val="18"/>
                <w:szCs w:val="18"/>
              </w:rPr>
              <w:t xml:space="preserve">March </w:t>
            </w:r>
            <w:r w:rsidR="00E34EE4">
              <w:rPr>
                <w:rFonts w:ascii="Arial" w:hAnsi="Arial" w:cs="Arial"/>
                <w:i/>
                <w:color w:val="FFFFFF" w:themeColor="background1"/>
                <w:sz w:val="18"/>
                <w:szCs w:val="18"/>
              </w:rPr>
              <w:t>202</w:t>
            </w:r>
            <w:r w:rsidR="004D395D">
              <w:rPr>
                <w:rFonts w:ascii="Arial" w:hAnsi="Arial" w:cs="Arial"/>
                <w:i/>
                <w:color w:val="FFFFFF" w:themeColor="background1"/>
                <w:sz w:val="18"/>
                <w:szCs w:val="18"/>
              </w:rPr>
              <w:t>1</w:t>
            </w:r>
          </w:p>
        </w:tc>
      </w:tr>
    </w:tbl>
    <w:p w:rsidR="0067058E" w:rsidRPr="004905DF" w:rsidRDefault="0067058E" w:rsidP="0067058E">
      <w:pPr>
        <w:pStyle w:val="Heading1"/>
        <w:rPr>
          <w:b w:val="0"/>
        </w:rPr>
      </w:pPr>
      <w:r w:rsidRPr="004905DF">
        <w:rPr>
          <w:b w:val="0"/>
        </w:rPr>
        <w:t xml:space="preserve">Background </w:t>
      </w:r>
    </w:p>
    <w:p w:rsidR="0067058E" w:rsidRDefault="0067058E" w:rsidP="0067058E">
      <w:pPr>
        <w:pStyle w:val="Heading2"/>
      </w:pPr>
      <w:r w:rsidRPr="008257AE">
        <w:t>In accordance with state and federal regulations, law enforcement agencies shall develop a procedure whereby denied persons may request the reason for the denial from the agency that conducted the National In</w:t>
      </w:r>
      <w:r>
        <w:t xml:space="preserve">stant Criminal Background Check </w:t>
      </w:r>
      <w:r w:rsidRPr="008257AE">
        <w:t xml:space="preserve">(NICS). </w:t>
      </w:r>
      <w:r>
        <w:t>P</w:t>
      </w:r>
      <w:r w:rsidRPr="008257AE">
        <w:t>ersons</w:t>
      </w:r>
      <w:r>
        <w:t xml:space="preserve"> denied </w:t>
      </w:r>
      <w:r w:rsidR="00F263B1">
        <w:t xml:space="preserve">a </w:t>
      </w:r>
      <w:r w:rsidR="004D395D">
        <w:t>firearm</w:t>
      </w:r>
      <w:r w:rsidR="00E61C46">
        <w:t xml:space="preserve">, </w:t>
      </w:r>
      <w:r w:rsidR="00F263B1">
        <w:t>CPL</w:t>
      </w:r>
      <w:r w:rsidR="00E61C46">
        <w:t xml:space="preserve"> or DOF</w:t>
      </w:r>
      <w:r w:rsidRPr="008257AE">
        <w:t xml:space="preserve"> must be made aware of the</w:t>
      </w:r>
      <w:r>
        <w:t xml:space="preserve"> denying agency’s</w:t>
      </w:r>
      <w:r w:rsidRPr="008257AE">
        <w:t xml:space="preserve"> appeal</w:t>
      </w:r>
      <w:r>
        <w:t xml:space="preserve"> process.</w:t>
      </w:r>
    </w:p>
    <w:p w:rsidR="0067058E" w:rsidRPr="008257AE" w:rsidRDefault="0067058E" w:rsidP="0067058E">
      <w:pPr>
        <w:pStyle w:val="Heading2"/>
      </w:pPr>
      <w:r w:rsidRPr="008257AE">
        <w:t>The following are federal prohibitors</w:t>
      </w:r>
      <w:r>
        <w:t xml:space="preserve"> for</w:t>
      </w:r>
      <w:r w:rsidRPr="008257AE">
        <w:t xml:space="preserve"> which an agency can deny an individual a </w:t>
      </w:r>
      <w:r w:rsidR="004D395D">
        <w:t xml:space="preserve">firearm </w:t>
      </w:r>
      <w:r w:rsidR="008059DA">
        <w:t>transfer or</w:t>
      </w:r>
      <w:r w:rsidRPr="008257AE">
        <w:t xml:space="preserve"> CPL: </w:t>
      </w:r>
    </w:p>
    <w:p w:rsidR="0067058E" w:rsidRPr="000D130B" w:rsidRDefault="0067058E" w:rsidP="0067058E">
      <w:pPr>
        <w:pStyle w:val="Heading4"/>
      </w:pPr>
      <w:r w:rsidRPr="000D130B">
        <w:t>Section 922(g</w:t>
      </w:r>
      <w:proofErr w:type="gramStart"/>
      <w:r w:rsidRPr="000D130B">
        <w:t>)(</w:t>
      </w:r>
      <w:proofErr w:type="gramEnd"/>
      <w:r w:rsidRPr="000D130B">
        <w:t>1)</w:t>
      </w:r>
      <w:r w:rsidRPr="000D130B">
        <w:tab/>
        <w:t xml:space="preserve">Felony </w:t>
      </w:r>
      <w:r>
        <w:t xml:space="preserve">Conviction </w:t>
      </w:r>
    </w:p>
    <w:p w:rsidR="0067058E" w:rsidRDefault="0067058E" w:rsidP="0067058E">
      <w:pPr>
        <w:pStyle w:val="Heading4"/>
      </w:pPr>
      <w:r w:rsidRPr="000D130B">
        <w:t>Se</w:t>
      </w:r>
      <w:r w:rsidR="000272CC">
        <w:t xml:space="preserve">ction 922(g)(2) </w:t>
      </w:r>
      <w:r w:rsidR="000272CC">
        <w:tab/>
        <w:t>Fugitive from Justice</w:t>
      </w:r>
    </w:p>
    <w:p w:rsidR="0067058E" w:rsidRPr="000D130B" w:rsidRDefault="0067058E" w:rsidP="0067058E">
      <w:pPr>
        <w:pStyle w:val="Heading4"/>
      </w:pPr>
      <w:r w:rsidRPr="000D130B">
        <w:t>Section 922(g</w:t>
      </w:r>
      <w:proofErr w:type="gramStart"/>
      <w:r w:rsidRPr="000D130B">
        <w:t>)(</w:t>
      </w:r>
      <w:proofErr w:type="gramEnd"/>
      <w:r w:rsidRPr="000D130B">
        <w:t xml:space="preserve">3) </w:t>
      </w:r>
      <w:r w:rsidRPr="000D130B">
        <w:tab/>
      </w:r>
      <w:r>
        <w:t xml:space="preserve">Use of Controlled Substance </w:t>
      </w:r>
      <w:r w:rsidRPr="000D130B">
        <w:t xml:space="preserve"> </w:t>
      </w:r>
    </w:p>
    <w:p w:rsidR="0067058E" w:rsidRPr="000D130B" w:rsidRDefault="0067058E" w:rsidP="0067058E">
      <w:pPr>
        <w:pStyle w:val="Heading4"/>
      </w:pPr>
      <w:r w:rsidRPr="000D130B">
        <w:t>Section 922(g</w:t>
      </w:r>
      <w:proofErr w:type="gramStart"/>
      <w:r w:rsidRPr="000D130B">
        <w:t>)(</w:t>
      </w:r>
      <w:proofErr w:type="gramEnd"/>
      <w:r w:rsidRPr="000D130B">
        <w:t xml:space="preserve">4) </w:t>
      </w:r>
      <w:r w:rsidRPr="000D130B">
        <w:tab/>
        <w:t xml:space="preserve">Mental Health </w:t>
      </w:r>
    </w:p>
    <w:p w:rsidR="0067058E" w:rsidRPr="000D130B" w:rsidRDefault="0067058E" w:rsidP="0067058E">
      <w:pPr>
        <w:pStyle w:val="Heading4"/>
      </w:pPr>
      <w:r w:rsidRPr="000D130B">
        <w:t>Section 922(g</w:t>
      </w:r>
      <w:proofErr w:type="gramStart"/>
      <w:r w:rsidRPr="000D130B">
        <w:t>)(</w:t>
      </w:r>
      <w:proofErr w:type="gramEnd"/>
      <w:r w:rsidRPr="000D130B">
        <w:t>5)</w:t>
      </w:r>
      <w:r w:rsidRPr="000D130B">
        <w:tab/>
        <w:t>Illegal</w:t>
      </w:r>
      <w:r>
        <w:t>/</w:t>
      </w:r>
      <w:r w:rsidRPr="000D130B">
        <w:t xml:space="preserve">Unlawful Alien </w:t>
      </w:r>
    </w:p>
    <w:p w:rsidR="0067058E" w:rsidRPr="000D130B" w:rsidRDefault="0067058E" w:rsidP="0067058E">
      <w:pPr>
        <w:pStyle w:val="Heading4"/>
      </w:pPr>
      <w:r w:rsidRPr="000D130B">
        <w:t>Section 922(g</w:t>
      </w:r>
      <w:proofErr w:type="gramStart"/>
      <w:r w:rsidRPr="000D130B">
        <w:t>)(</w:t>
      </w:r>
      <w:proofErr w:type="gramEnd"/>
      <w:r w:rsidRPr="000D130B">
        <w:t>6)</w:t>
      </w:r>
      <w:r>
        <w:tab/>
        <w:t xml:space="preserve">Dishonorable Discharge </w:t>
      </w:r>
    </w:p>
    <w:p w:rsidR="0067058E" w:rsidRPr="000D130B" w:rsidRDefault="0067058E" w:rsidP="0067058E">
      <w:pPr>
        <w:pStyle w:val="Heading4"/>
      </w:pPr>
      <w:r w:rsidRPr="000D130B">
        <w:t>Section 922(g</w:t>
      </w:r>
      <w:proofErr w:type="gramStart"/>
      <w:r w:rsidRPr="000D130B">
        <w:t>)(</w:t>
      </w:r>
      <w:proofErr w:type="gramEnd"/>
      <w:r w:rsidRPr="000D130B">
        <w:t>7)</w:t>
      </w:r>
      <w:r w:rsidRPr="000D130B">
        <w:tab/>
        <w:t xml:space="preserve">Renounced Citizenship </w:t>
      </w:r>
    </w:p>
    <w:p w:rsidR="0067058E" w:rsidRPr="000D130B" w:rsidRDefault="0067058E" w:rsidP="0067058E">
      <w:pPr>
        <w:pStyle w:val="Heading4"/>
      </w:pPr>
      <w:r w:rsidRPr="000D130B">
        <w:t>Section 922(g</w:t>
      </w:r>
      <w:proofErr w:type="gramStart"/>
      <w:r w:rsidRPr="000D130B">
        <w:t>)(</w:t>
      </w:r>
      <w:proofErr w:type="gramEnd"/>
      <w:r w:rsidRPr="000D130B">
        <w:t>8)</w:t>
      </w:r>
      <w:r w:rsidRPr="000D130B">
        <w:tab/>
        <w:t xml:space="preserve">Protection Order </w:t>
      </w:r>
    </w:p>
    <w:p w:rsidR="0067058E" w:rsidRPr="000F5402" w:rsidRDefault="0067058E" w:rsidP="0067058E">
      <w:pPr>
        <w:pStyle w:val="Heading4"/>
      </w:pPr>
      <w:r w:rsidRPr="000D130B">
        <w:t>Section 922(g</w:t>
      </w:r>
      <w:proofErr w:type="gramStart"/>
      <w:r w:rsidRPr="000D130B">
        <w:t>)(</w:t>
      </w:r>
      <w:proofErr w:type="gramEnd"/>
      <w:r w:rsidRPr="000D130B">
        <w:t xml:space="preserve">9) </w:t>
      </w:r>
      <w:r>
        <w:tab/>
      </w:r>
      <w:r w:rsidRPr="000D130B">
        <w:t>Misdemeanor Crime of Domestic</w:t>
      </w:r>
      <w:r>
        <w:t xml:space="preserve"> </w:t>
      </w:r>
      <w:r>
        <w:tab/>
      </w:r>
      <w:r>
        <w:tab/>
      </w:r>
      <w:r>
        <w:rPr>
          <w:rFonts w:cs="Arial"/>
        </w:rPr>
        <w:tab/>
      </w:r>
      <w:r>
        <w:rPr>
          <w:rFonts w:cs="Arial"/>
        </w:rPr>
        <w:tab/>
      </w:r>
      <w:r w:rsidR="008E7370">
        <w:rPr>
          <w:rFonts w:cs="Arial"/>
        </w:rPr>
        <w:tab/>
      </w:r>
      <w:r w:rsidR="008E7370">
        <w:rPr>
          <w:rFonts w:cs="Arial"/>
        </w:rPr>
        <w:tab/>
      </w:r>
      <w:r>
        <w:rPr>
          <w:rFonts w:cs="Arial"/>
        </w:rPr>
        <w:t xml:space="preserve">Violence </w:t>
      </w:r>
    </w:p>
    <w:p w:rsidR="0067058E" w:rsidRPr="00CC3AC8" w:rsidRDefault="0067058E" w:rsidP="0067058E">
      <w:pPr>
        <w:pStyle w:val="Heading4"/>
      </w:pPr>
      <w:r w:rsidRPr="000D130B">
        <w:t xml:space="preserve">Section 922(n) </w:t>
      </w:r>
      <w:r w:rsidRPr="000D130B">
        <w:tab/>
      </w:r>
      <w:r w:rsidR="000435A5">
        <w:tab/>
      </w:r>
      <w:r w:rsidRPr="000D130B">
        <w:t xml:space="preserve">Indictment/Information </w:t>
      </w:r>
    </w:p>
    <w:p w:rsidR="0067058E" w:rsidRDefault="0067058E" w:rsidP="0067058E">
      <w:pPr>
        <w:pStyle w:val="ListParagraph"/>
        <w:ind w:left="360"/>
        <w:rPr>
          <w:rFonts w:ascii="Arial" w:hAnsi="Arial" w:cs="Arial"/>
        </w:rPr>
      </w:pPr>
    </w:p>
    <w:p w:rsidR="0067058E" w:rsidRPr="00CA1999" w:rsidRDefault="0067058E" w:rsidP="0067058E">
      <w:pPr>
        <w:pStyle w:val="Heading1"/>
        <w:rPr>
          <w:b w:val="0"/>
        </w:rPr>
      </w:pPr>
      <w:r w:rsidRPr="00CA1999">
        <w:rPr>
          <w:b w:val="0"/>
        </w:rPr>
        <w:t xml:space="preserve">Procedure </w:t>
      </w:r>
    </w:p>
    <w:p w:rsidR="0067058E" w:rsidRDefault="0067058E" w:rsidP="0067058E">
      <w:pPr>
        <w:pStyle w:val="Heading2"/>
      </w:pPr>
      <w:r>
        <w:t xml:space="preserve">If a person is denied the purchase </w:t>
      </w:r>
      <w:r w:rsidR="00E61C46">
        <w:t xml:space="preserve">or return </w:t>
      </w:r>
      <w:r>
        <w:t>of a firearm</w:t>
      </w:r>
      <w:r w:rsidR="00E61C46">
        <w:t xml:space="preserve">, </w:t>
      </w:r>
      <w:r>
        <w:t>or denied the issuance or renewal of a CPL</w:t>
      </w:r>
      <w:r w:rsidR="000547F0">
        <w:t xml:space="preserve">, </w:t>
      </w:r>
      <w:r>
        <w:t xml:space="preserve">he or she can appeal the denial through the denying agency and request the reason for the denial. </w:t>
      </w:r>
      <w:r w:rsidR="004D395D" w:rsidRPr="00B14DA6">
        <w:t>The FBI does not accept challenges or provide reasons for delays or denials on state issued firearm permits.</w:t>
      </w:r>
    </w:p>
    <w:p w:rsidR="0067058E" w:rsidRDefault="0067058E" w:rsidP="0067058E">
      <w:pPr>
        <w:pStyle w:val="Heading2"/>
      </w:pPr>
      <w:r w:rsidRPr="00BD467C">
        <w:t xml:space="preserve">The denied individual </w:t>
      </w:r>
      <w:r>
        <w:t xml:space="preserve">may </w:t>
      </w:r>
      <w:r w:rsidRPr="00BD467C">
        <w:t xml:space="preserve">also appeal </w:t>
      </w:r>
      <w:r w:rsidR="004D395D">
        <w:t xml:space="preserve">for a firearm </w:t>
      </w:r>
      <w:r w:rsidRPr="00BD467C">
        <w:t xml:space="preserve">through the NICS Section.  If the denied individual chooses to appeal through </w:t>
      </w:r>
      <w:r>
        <w:t xml:space="preserve">the </w:t>
      </w:r>
      <w:r w:rsidRPr="00BD467C">
        <w:t>NICS</w:t>
      </w:r>
      <w:r>
        <w:t xml:space="preserve"> Section,</w:t>
      </w:r>
      <w:r w:rsidRPr="00BD467C">
        <w:t xml:space="preserve"> </w:t>
      </w:r>
      <w:r w:rsidRPr="00BD467C">
        <w:lastRenderedPageBreak/>
        <w:t xml:space="preserve">the denying agency </w:t>
      </w:r>
      <w:r>
        <w:t xml:space="preserve">may refer the denied individual to </w:t>
      </w:r>
      <w:hyperlink r:id="rId8" w:history="1">
        <w:r w:rsidRPr="00E43132">
          <w:rPr>
            <w:rStyle w:val="Hyperlink"/>
          </w:rPr>
          <w:t>www.fbi.gov/nics-appeals</w:t>
        </w:r>
      </w:hyperlink>
      <w:r>
        <w:t xml:space="preserve">. </w:t>
      </w:r>
    </w:p>
    <w:p w:rsidR="0067058E" w:rsidRPr="003D73C9" w:rsidRDefault="0067058E" w:rsidP="0067058E">
      <w:pPr>
        <w:pStyle w:val="Heading1"/>
        <w:rPr>
          <w:b w:val="0"/>
        </w:rPr>
      </w:pPr>
      <w:r w:rsidRPr="003D73C9">
        <w:rPr>
          <w:b w:val="0"/>
        </w:rPr>
        <w:t xml:space="preserve">Step 1 – Inform </w:t>
      </w:r>
    </w:p>
    <w:p w:rsidR="0067058E" w:rsidRPr="008257AE" w:rsidRDefault="0067058E" w:rsidP="0067058E">
      <w:pPr>
        <w:pStyle w:val="Heading2"/>
      </w:pPr>
      <w:r w:rsidRPr="008257AE">
        <w:t xml:space="preserve">Inform the denied individual of the existence of a state or federal prohibitor. No further information can be provided until identity is verified. </w:t>
      </w:r>
    </w:p>
    <w:p w:rsidR="000435A5" w:rsidRDefault="000435A5" w:rsidP="000435A5">
      <w:pPr>
        <w:pStyle w:val="Heading1"/>
        <w:numPr>
          <w:ilvl w:val="0"/>
          <w:numId w:val="0"/>
        </w:numPr>
        <w:ind w:left="360"/>
        <w:rPr>
          <w:b w:val="0"/>
        </w:rPr>
      </w:pPr>
    </w:p>
    <w:p w:rsidR="0067058E" w:rsidRPr="003D73C9" w:rsidRDefault="0067058E" w:rsidP="0067058E">
      <w:pPr>
        <w:pStyle w:val="Heading1"/>
        <w:rPr>
          <w:b w:val="0"/>
        </w:rPr>
      </w:pPr>
      <w:r w:rsidRPr="003D73C9">
        <w:rPr>
          <w:b w:val="0"/>
        </w:rPr>
        <w:t xml:space="preserve">Step 2 – Verify Identity </w:t>
      </w:r>
    </w:p>
    <w:p w:rsidR="0067058E" w:rsidRDefault="0067058E" w:rsidP="0067058E">
      <w:pPr>
        <w:pStyle w:val="Heading2"/>
      </w:pPr>
      <w:r w:rsidRPr="00960517">
        <w:t xml:space="preserve">If the individual is denied based on a federal or state prohibitor, verify identity by reviewing a valid, government issued photo identification such as a driver’s license or passport.  </w:t>
      </w:r>
    </w:p>
    <w:p w:rsidR="0067058E" w:rsidRPr="00960517" w:rsidRDefault="0067058E" w:rsidP="0067058E">
      <w:pPr>
        <w:pStyle w:val="Heading2"/>
      </w:pPr>
      <w:r>
        <w:t xml:space="preserve">For prohibitors that are fingerprint based (example: felony conviction), it is </w:t>
      </w:r>
      <w:r>
        <w:rPr>
          <w:i/>
        </w:rPr>
        <w:t>strongly recommended</w:t>
      </w:r>
      <w:r>
        <w:t xml:space="preserve"> that identity be verified by submitting fingerprints. Your agency will have to determine by policy which method of identification will be used.</w:t>
      </w:r>
    </w:p>
    <w:p w:rsidR="0067058E" w:rsidRPr="00042B98" w:rsidRDefault="0067058E" w:rsidP="0067058E">
      <w:pPr>
        <w:pStyle w:val="Heading3"/>
      </w:pPr>
      <w:r w:rsidRPr="00042B98">
        <w:t xml:space="preserve">If the fingerprint based prohibitor is </w:t>
      </w:r>
      <w:r>
        <w:t>within</w:t>
      </w:r>
      <w:r w:rsidRPr="00042B98">
        <w:t xml:space="preserve"> Washington State, </w:t>
      </w:r>
      <w:r>
        <w:t>fi</w:t>
      </w:r>
      <w:r w:rsidRPr="00042B98">
        <w:t>ngerprint cards may be submitted to the Washington State Patrol via mail to:</w:t>
      </w:r>
    </w:p>
    <w:p w:rsidR="0067058E" w:rsidRDefault="0067058E" w:rsidP="0067058E">
      <w:pPr>
        <w:pStyle w:val="Heading6"/>
        <w:numPr>
          <w:ilvl w:val="0"/>
          <w:numId w:val="0"/>
        </w:numPr>
        <w:ind w:left="4320"/>
      </w:pPr>
      <w:r>
        <w:t>Background Check Unit</w:t>
      </w:r>
    </w:p>
    <w:p w:rsidR="0067058E" w:rsidRDefault="0067058E" w:rsidP="0067058E">
      <w:pPr>
        <w:pStyle w:val="Heading6"/>
        <w:numPr>
          <w:ilvl w:val="0"/>
          <w:numId w:val="0"/>
        </w:numPr>
        <w:ind w:left="4320"/>
      </w:pPr>
      <w:r>
        <w:t>Washington State Patrol</w:t>
      </w:r>
    </w:p>
    <w:p w:rsidR="0067058E" w:rsidRDefault="0067058E" w:rsidP="0067058E">
      <w:pPr>
        <w:pStyle w:val="Heading6"/>
        <w:numPr>
          <w:ilvl w:val="0"/>
          <w:numId w:val="0"/>
        </w:numPr>
        <w:ind w:left="4320"/>
      </w:pPr>
      <w:r>
        <w:t>PO Box 426</w:t>
      </w:r>
      <w:r w:rsidR="008059DA">
        <w:t>33</w:t>
      </w:r>
    </w:p>
    <w:p w:rsidR="0067058E" w:rsidRDefault="0067058E" w:rsidP="0067058E">
      <w:pPr>
        <w:pStyle w:val="Heading6"/>
        <w:numPr>
          <w:ilvl w:val="0"/>
          <w:numId w:val="0"/>
        </w:numPr>
        <w:ind w:left="4320"/>
      </w:pPr>
      <w:r>
        <w:t>Olympia WA 98504</w:t>
      </w:r>
    </w:p>
    <w:p w:rsidR="00D12399" w:rsidRDefault="00D12399" w:rsidP="0067058E">
      <w:pPr>
        <w:pStyle w:val="Heading3"/>
      </w:pPr>
      <w:r>
        <w:t xml:space="preserve">The type of transaction will be NFUF and the applicant type should be search and return when using electronic fingerprint submissions.  </w:t>
      </w:r>
    </w:p>
    <w:p w:rsidR="00D12399" w:rsidRDefault="0067058E" w:rsidP="00456B54">
      <w:pPr>
        <w:pStyle w:val="Heading3"/>
      </w:pPr>
      <w:r>
        <w:t>The reason fingerprinted must be “</w:t>
      </w:r>
      <w:r w:rsidR="00D12399">
        <w:t>Criminal Justice Investigative Purpose</w:t>
      </w:r>
      <w:r>
        <w:t xml:space="preserve">” and there is a </w:t>
      </w:r>
      <w:r w:rsidR="00D12399">
        <w:t xml:space="preserve">no </w:t>
      </w:r>
      <w:r>
        <w:t xml:space="preserve">fee associated with this request.  </w:t>
      </w:r>
    </w:p>
    <w:p w:rsidR="0067058E" w:rsidRDefault="0067058E" w:rsidP="00456B54">
      <w:pPr>
        <w:pStyle w:val="Heading3"/>
      </w:pPr>
      <w:r>
        <w:t>There is no process for submitting fingerprints for out-of-state fingerprint based prohibitors.  In these cases, appellants should be referred to the out-of-state law enforcement agency holding the denying record.</w:t>
      </w:r>
    </w:p>
    <w:p w:rsidR="0067058E" w:rsidRDefault="0067058E" w:rsidP="0067058E">
      <w:pPr>
        <w:pStyle w:val="Heading3"/>
      </w:pPr>
      <w:r>
        <w:t xml:space="preserve">If the denying agency determines the appellant is not the subject of record via fingerprint comparison, the appellant may be directed to </w:t>
      </w:r>
      <w:hyperlink r:id="rId9" w:history="1">
        <w:r w:rsidRPr="00F123A9">
          <w:rPr>
            <w:rStyle w:val="Hyperlink"/>
          </w:rPr>
          <w:t>www.fbi.gov/nics-appeals</w:t>
        </w:r>
      </w:hyperlink>
      <w:r>
        <w:t xml:space="preserve"> to pursue the Voluntary Appeal File (VAF) option.</w:t>
      </w:r>
    </w:p>
    <w:p w:rsidR="0067058E" w:rsidRPr="00450913" w:rsidRDefault="0067058E" w:rsidP="0067058E">
      <w:pPr>
        <w:pStyle w:val="ListParagraph"/>
        <w:ind w:left="1080"/>
        <w:rPr>
          <w:rFonts w:ascii="Arial" w:hAnsi="Arial" w:cs="Arial"/>
        </w:rPr>
      </w:pPr>
    </w:p>
    <w:p w:rsidR="0067058E" w:rsidRPr="003D73C9" w:rsidRDefault="0067058E" w:rsidP="0067058E">
      <w:pPr>
        <w:pStyle w:val="Heading1"/>
        <w:rPr>
          <w:b w:val="0"/>
        </w:rPr>
      </w:pPr>
      <w:r w:rsidRPr="003D73C9">
        <w:rPr>
          <w:b w:val="0"/>
        </w:rPr>
        <w:t xml:space="preserve">Step 3 – Releasing Denial Information  </w:t>
      </w:r>
    </w:p>
    <w:p w:rsidR="0067058E" w:rsidRDefault="0067058E" w:rsidP="0067058E">
      <w:pPr>
        <w:pStyle w:val="Heading2"/>
      </w:pPr>
      <w:r>
        <w:t xml:space="preserve">After identity is verified, provide the reason for the denial to the appellant indicating the federal or state statute the individual was denied under.  The denying agency must respond to the appeal request within 5 business days and/or advise of a reasonable timeline of when a determination will be prepared. </w:t>
      </w:r>
    </w:p>
    <w:p w:rsidR="0067058E" w:rsidRDefault="0067058E" w:rsidP="000435A5">
      <w:pPr>
        <w:pStyle w:val="Heading2"/>
        <w:keepLines/>
      </w:pPr>
      <w:r>
        <w:t xml:space="preserve">The denying agency can share the following information after identity is verified:  </w:t>
      </w:r>
    </w:p>
    <w:p w:rsidR="000435A5" w:rsidRDefault="0067058E" w:rsidP="00F3608A">
      <w:pPr>
        <w:pStyle w:val="Heading3"/>
        <w:keepNext w:val="0"/>
      </w:pPr>
      <w:r>
        <w:t xml:space="preserve">FBI/SID number </w:t>
      </w:r>
    </w:p>
    <w:p w:rsidR="000435A5" w:rsidRDefault="0067058E" w:rsidP="00FC6D61">
      <w:pPr>
        <w:pStyle w:val="Heading3"/>
        <w:keepNext w:val="0"/>
      </w:pPr>
      <w:r>
        <w:t xml:space="preserve">Reason for denial </w:t>
      </w:r>
    </w:p>
    <w:p w:rsidR="000435A5" w:rsidRDefault="0067058E" w:rsidP="00B26E13">
      <w:pPr>
        <w:pStyle w:val="Heading3"/>
        <w:keepNext w:val="0"/>
      </w:pPr>
      <w:r>
        <w:lastRenderedPageBreak/>
        <w:t xml:space="preserve">Date of arrest </w:t>
      </w:r>
    </w:p>
    <w:p w:rsidR="0067058E" w:rsidRDefault="0067058E" w:rsidP="00B26E13">
      <w:pPr>
        <w:pStyle w:val="Heading3"/>
        <w:keepNext w:val="0"/>
      </w:pPr>
      <w:r>
        <w:t xml:space="preserve">Offense </w:t>
      </w:r>
    </w:p>
    <w:p w:rsidR="0067058E" w:rsidRDefault="0067058E" w:rsidP="0067058E">
      <w:pPr>
        <w:pStyle w:val="Heading3"/>
      </w:pPr>
      <w:r>
        <w:t xml:space="preserve">Arresting agency and contact information </w:t>
      </w:r>
    </w:p>
    <w:p w:rsidR="0067058E" w:rsidRPr="008D138F" w:rsidRDefault="0067058E" w:rsidP="0067058E">
      <w:pPr>
        <w:pStyle w:val="Heading1"/>
        <w:rPr>
          <w:b w:val="0"/>
          <w:caps w:val="0"/>
        </w:rPr>
      </w:pPr>
      <w:r w:rsidRPr="008D138F">
        <w:rPr>
          <w:b w:val="0"/>
          <w:caps w:val="0"/>
        </w:rPr>
        <w:t xml:space="preserve">If the denying agency is unable to resolve the appeal, the denying agency will notify the appellant and provide the name and address of the agency that originated the document containing the information upon which the denial was based. </w:t>
      </w:r>
    </w:p>
    <w:p w:rsidR="0067058E" w:rsidRPr="00AD0557" w:rsidRDefault="0067058E" w:rsidP="0067058E">
      <w:pPr>
        <w:pStyle w:val="ListParagraph"/>
        <w:rPr>
          <w:rFonts w:ascii="Arial" w:hAnsi="Arial" w:cs="Arial"/>
        </w:rPr>
      </w:pPr>
    </w:p>
    <w:p w:rsidR="0067058E" w:rsidRDefault="0067058E" w:rsidP="0067058E">
      <w:pPr>
        <w:rPr>
          <w:rFonts w:ascii="Arial" w:hAnsi="Arial" w:cs="Arial"/>
        </w:rPr>
      </w:pPr>
      <w:r>
        <w:rPr>
          <w:rFonts w:ascii="Arial" w:hAnsi="Arial" w:cs="Arial"/>
        </w:rPr>
        <w:t xml:space="preserve">Attached below are template denial letters provided by the FBI. Your agency will have to modify the letters to reflect your agency practice: </w:t>
      </w:r>
    </w:p>
    <w:p w:rsidR="0067058E" w:rsidRDefault="0067058E" w:rsidP="0067058E">
      <w:pPr>
        <w:rPr>
          <w:rFonts w:ascii="Arial" w:hAnsi="Arial" w:cs="Arial"/>
        </w:rPr>
      </w:pPr>
      <w:r>
        <w:rPr>
          <w:rFonts w:ascii="Arial" w:hAnsi="Arial" w:cs="Arial"/>
        </w:rPr>
        <w:t xml:space="preserve"> </w:t>
      </w:r>
    </w:p>
    <w:bookmarkStart w:id="2" w:name="_MON_1464694145"/>
    <w:bookmarkEnd w:id="2"/>
    <w:p w:rsidR="0067058E" w:rsidRDefault="0067058E" w:rsidP="0067058E">
      <w:pPr>
        <w:rPr>
          <w:rFonts w:ascii="Arial" w:hAnsi="Arial" w:cs="Arial"/>
        </w:rPr>
      </w:pPr>
      <w:r>
        <w:rPr>
          <w:rFonts w:ascii="Arial" w:hAnsi="Arial" w:cs="Arial"/>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5pt" o:ole="">
            <v:imagedata r:id="rId10" o:title=""/>
          </v:shape>
          <o:OLEObject Type="Embed" ProgID="Word.Document.8" ShapeID="_x0000_i1025" DrawAspect="Icon" ObjectID="_1721723396" r:id="rId11">
            <o:FieldCodes>\s</o:FieldCodes>
          </o:OLEObject>
        </w:object>
      </w:r>
    </w:p>
    <w:p w:rsidR="00720376" w:rsidRPr="0067058E" w:rsidRDefault="00720376" w:rsidP="0067058E"/>
    <w:sectPr w:rsidR="00720376" w:rsidRPr="0067058E" w:rsidSect="000435A5">
      <w:footerReference w:type="default" r:id="rId12"/>
      <w:pgSz w:w="12240" w:h="15840"/>
      <w:pgMar w:top="630" w:right="1440" w:bottom="1170" w:left="1440" w:header="720" w:footer="6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403" w:rsidRDefault="008B0403" w:rsidP="00720376">
      <w:r>
        <w:separator/>
      </w:r>
    </w:p>
  </w:endnote>
  <w:endnote w:type="continuationSeparator" w:id="0">
    <w:p w:rsidR="008B0403" w:rsidRDefault="008B0403" w:rsidP="0072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34A" w:rsidRPr="007F2892" w:rsidRDefault="00F263B1" w:rsidP="00F263B1">
    <w:pPr>
      <w:pStyle w:val="Footer"/>
      <w:ind w:left="720"/>
      <w:rPr>
        <w:rFonts w:ascii="Arial" w:hAnsi="Arial" w:cs="Arial"/>
        <w:color w:val="FF0000"/>
      </w:rPr>
    </w:pPr>
    <w:r>
      <w:rPr>
        <w:rFonts w:ascii="Arial" w:hAnsi="Arial" w:cs="Arial"/>
        <w:color w:val="FF0000"/>
      </w:rPr>
      <w:t xml:space="preserve">&lt;INSERT REVISION DATE&gt;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403" w:rsidRDefault="008B0403" w:rsidP="00720376">
      <w:r>
        <w:separator/>
      </w:r>
    </w:p>
  </w:footnote>
  <w:footnote w:type="continuationSeparator" w:id="0">
    <w:p w:rsidR="008B0403" w:rsidRDefault="008B0403" w:rsidP="00720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B3F42"/>
    <w:multiLevelType w:val="multilevel"/>
    <w:tmpl w:val="2552026E"/>
    <w:numStyleLink w:val="WSPStandardManualOutline"/>
  </w:abstractNum>
  <w:abstractNum w:abstractNumId="1" w15:restartNumberingAfterBreak="0">
    <w:nsid w:val="18F52297"/>
    <w:multiLevelType w:val="hybridMultilevel"/>
    <w:tmpl w:val="F2228EC6"/>
    <w:lvl w:ilvl="0" w:tplc="DFDCBAD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1109A"/>
    <w:multiLevelType w:val="hybridMultilevel"/>
    <w:tmpl w:val="6ACC9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FD0A19"/>
    <w:multiLevelType w:val="hybridMultilevel"/>
    <w:tmpl w:val="6C3EF7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0489BFA">
      <w:start w:val="1"/>
      <w:numFmt w:val="lowerRoman"/>
      <w:lvlText w:val="%3."/>
      <w:lvlJc w:val="right"/>
      <w:pPr>
        <w:ind w:left="2160" w:hanging="180"/>
      </w:pPr>
      <w:rPr>
        <w:color w:val="000000" w:themeColor="text1"/>
      </w:rPr>
    </w:lvl>
    <w:lvl w:ilvl="3" w:tplc="B52CE38C">
      <w:start w:val="1"/>
      <w:numFmt w:val="decimal"/>
      <w:lvlText w:val="%4."/>
      <w:lvlJc w:val="left"/>
      <w:pPr>
        <w:ind w:left="2880" w:hanging="360"/>
      </w:pPr>
      <w:rPr>
        <w:color w:val="auto"/>
      </w:rPr>
    </w:lvl>
    <w:lvl w:ilvl="4" w:tplc="6E44B396">
      <w:numFmt w:val="bullet"/>
      <w:lvlText w:val=""/>
      <w:lvlJc w:val="left"/>
      <w:pPr>
        <w:ind w:left="3600" w:hanging="360"/>
      </w:pPr>
      <w:rPr>
        <w:rFonts w:ascii="Wingdings" w:eastAsia="Times New Roman" w:hAnsi="Wingdings" w:cs="Times New Roman"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1A2C2C"/>
    <w:multiLevelType w:val="hybridMultilevel"/>
    <w:tmpl w:val="2B106D7E"/>
    <w:lvl w:ilvl="0" w:tplc="6E44B39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BE5DFD"/>
    <w:multiLevelType w:val="multilevel"/>
    <w:tmpl w:val="2552026E"/>
    <w:styleLink w:val="WSPStandardManualOutline"/>
    <w:lvl w:ilvl="0">
      <w:start w:val="1"/>
      <w:numFmt w:val="upperRoman"/>
      <w:pStyle w:val="Heading1"/>
      <w:lvlText w:val="%1."/>
      <w:lvlJc w:val="left"/>
      <w:pPr>
        <w:ind w:left="720" w:hanging="720"/>
      </w:pPr>
      <w:rPr>
        <w:rFonts w:ascii="Arial" w:hAnsi="Arial" w:hint="default"/>
        <w:b/>
        <w:caps/>
        <w:color w:val="auto"/>
        <w:sz w:val="24"/>
        <w:u w:val="none"/>
      </w:rPr>
    </w:lvl>
    <w:lvl w:ilvl="1">
      <w:start w:val="1"/>
      <w:numFmt w:val="upperLetter"/>
      <w:pStyle w:val="Heading2"/>
      <w:lvlText w:val="%2."/>
      <w:lvlJc w:val="left"/>
      <w:pPr>
        <w:ind w:left="1440" w:hanging="720"/>
      </w:pPr>
      <w:rPr>
        <w:rFonts w:ascii="Arial" w:hAnsi="Arial" w:hint="default"/>
        <w:sz w:val="24"/>
      </w:rPr>
    </w:lvl>
    <w:lvl w:ilvl="2">
      <w:start w:val="1"/>
      <w:numFmt w:val="decimal"/>
      <w:pStyle w:val="Heading3"/>
      <w:lvlText w:val="%3."/>
      <w:lvlJc w:val="left"/>
      <w:pPr>
        <w:ind w:left="2160" w:hanging="720"/>
      </w:pPr>
      <w:rPr>
        <w:rFonts w:ascii="Arial" w:hAnsi="Arial" w:hint="default"/>
        <w:b w:val="0"/>
        <w:i w:val="0"/>
        <w:sz w:val="24"/>
      </w:rPr>
    </w:lvl>
    <w:lvl w:ilvl="3">
      <w:start w:val="1"/>
      <w:numFmt w:val="lowerLetter"/>
      <w:pStyle w:val="Heading4"/>
      <w:lvlText w:val="%4."/>
      <w:lvlJc w:val="left"/>
      <w:pPr>
        <w:ind w:left="2880" w:hanging="720"/>
      </w:pPr>
      <w:rPr>
        <w:rFonts w:ascii="Arial" w:hAnsi="Arial" w:hint="default"/>
        <w:b w:val="0"/>
        <w:i w:val="0"/>
        <w:sz w:val="24"/>
      </w:rPr>
    </w:lvl>
    <w:lvl w:ilvl="4">
      <w:start w:val="1"/>
      <w:numFmt w:val="decimal"/>
      <w:pStyle w:val="Heading5"/>
      <w:lvlText w:val="(%5)"/>
      <w:lvlJc w:val="left"/>
      <w:pPr>
        <w:ind w:left="3600" w:hanging="720"/>
      </w:pPr>
      <w:rPr>
        <w:rFonts w:ascii="Arial" w:hAnsi="Arial" w:hint="default"/>
        <w:b w:val="0"/>
        <w:i w:val="0"/>
        <w:sz w:val="24"/>
      </w:rPr>
    </w:lvl>
    <w:lvl w:ilvl="5">
      <w:start w:val="1"/>
      <w:numFmt w:val="lowerLetter"/>
      <w:pStyle w:val="Heading6"/>
      <w:lvlText w:val="(%6)"/>
      <w:lvlJc w:val="left"/>
      <w:pPr>
        <w:ind w:left="4320" w:hanging="720"/>
      </w:pPr>
      <w:rPr>
        <w:rFonts w:ascii="Arial" w:hAnsi="Arial" w:hint="default"/>
        <w:b w:val="0"/>
        <w:i w:val="0"/>
        <w:sz w:val="24"/>
      </w:rPr>
    </w:lvl>
    <w:lvl w:ilvl="6">
      <w:start w:val="1"/>
      <w:numFmt w:val="decimal"/>
      <w:pStyle w:val="Heading7"/>
      <w:lvlText w:val="%7."/>
      <w:lvlJc w:val="left"/>
      <w:pPr>
        <w:ind w:left="5040" w:hanging="720"/>
      </w:pPr>
      <w:rPr>
        <w:rFonts w:hint="default"/>
      </w:rPr>
    </w:lvl>
    <w:lvl w:ilvl="7">
      <w:start w:val="1"/>
      <w:numFmt w:val="lowerLetter"/>
      <w:pStyle w:val="Heading8"/>
      <w:lvlText w:val="%8."/>
      <w:lvlJc w:val="left"/>
      <w:pPr>
        <w:ind w:left="5760" w:hanging="720"/>
      </w:pPr>
      <w:rPr>
        <w:rFonts w:hint="default"/>
      </w:rPr>
    </w:lvl>
    <w:lvl w:ilvl="8">
      <w:start w:val="1"/>
      <w:numFmt w:val="lowerRoman"/>
      <w:lvlText w:val="%9."/>
      <w:lvlJc w:val="left"/>
      <w:pPr>
        <w:ind w:left="6480" w:hanging="720"/>
      </w:pPr>
      <w:rPr>
        <w:rFonts w:ascii="Arial" w:hAnsi="Arial" w:hint="default"/>
        <w:b w:val="0"/>
        <w:i w:val="0"/>
        <w:sz w:val="24"/>
      </w:rPr>
    </w:lvl>
  </w:abstractNum>
  <w:num w:numId="1">
    <w:abstractNumId w:val="3"/>
  </w:num>
  <w:num w:numId="2">
    <w:abstractNumId w:val="1"/>
  </w:num>
  <w:num w:numId="3">
    <w:abstractNumId w:val="4"/>
  </w:num>
  <w:num w:numId="4">
    <w:abstractNumId w:val="5"/>
  </w:num>
  <w:num w:numId="5">
    <w:abstractNumId w:val="0"/>
    <w:lvlOverride w:ilvl="0">
      <w:lvl w:ilvl="0">
        <w:start w:val="1"/>
        <w:numFmt w:val="decimal"/>
        <w:pStyle w:val="Heading1"/>
        <w:lvlText w:val="%1."/>
        <w:lvlJc w:val="left"/>
        <w:pPr>
          <w:ind w:left="360" w:hanging="360"/>
        </w:pPr>
      </w:lvl>
    </w:lvlOverride>
    <w:lvlOverride w:ilvl="1">
      <w:lvl w:ilvl="1">
        <w:start w:val="1"/>
        <w:numFmt w:val="lowerLetter"/>
        <w:pStyle w:val="Heading2"/>
        <w:lvlText w:val="%2."/>
        <w:lvlJc w:val="left"/>
        <w:pPr>
          <w:ind w:left="1080" w:hanging="360"/>
        </w:pPr>
      </w:lvl>
    </w:lvlOverride>
    <w:lvlOverride w:ilvl="2">
      <w:lvl w:ilvl="2">
        <w:start w:val="1"/>
        <w:numFmt w:val="lowerRoman"/>
        <w:pStyle w:val="Heading3"/>
        <w:lvlText w:val="%3."/>
        <w:lvlJc w:val="right"/>
        <w:pPr>
          <w:ind w:left="1800" w:hanging="180"/>
        </w:pPr>
      </w:lvl>
    </w:lvlOverride>
    <w:lvlOverride w:ilvl="3">
      <w:lvl w:ilvl="3">
        <w:start w:val="1"/>
        <w:numFmt w:val="decimal"/>
        <w:pStyle w:val="Heading4"/>
        <w:lvlText w:val="%4."/>
        <w:lvlJc w:val="left"/>
        <w:pPr>
          <w:ind w:left="2520" w:hanging="360"/>
        </w:pPr>
      </w:lvl>
    </w:lvlOverride>
    <w:lvlOverride w:ilvl="4">
      <w:lvl w:ilvl="4" w:tentative="1">
        <w:start w:val="1"/>
        <w:numFmt w:val="lowerLetter"/>
        <w:pStyle w:val="Heading5"/>
        <w:lvlText w:val="%5."/>
        <w:lvlJc w:val="left"/>
        <w:pPr>
          <w:ind w:left="3240" w:hanging="360"/>
        </w:pPr>
      </w:lvl>
    </w:lvlOverride>
    <w:lvlOverride w:ilvl="5">
      <w:lvl w:ilvl="5" w:tentative="1">
        <w:start w:val="1"/>
        <w:numFmt w:val="lowerRoman"/>
        <w:pStyle w:val="Heading6"/>
        <w:lvlText w:val="%6."/>
        <w:lvlJc w:val="right"/>
        <w:pPr>
          <w:ind w:left="3960" w:hanging="180"/>
        </w:pPr>
      </w:lvl>
    </w:lvlOverride>
    <w:lvlOverride w:ilvl="6">
      <w:lvl w:ilvl="6" w:tentative="1">
        <w:start w:val="1"/>
        <w:numFmt w:val="decimal"/>
        <w:pStyle w:val="Heading7"/>
        <w:lvlText w:val="%7."/>
        <w:lvlJc w:val="left"/>
        <w:pPr>
          <w:ind w:left="4680" w:hanging="360"/>
        </w:pPr>
      </w:lvl>
    </w:lvlOverride>
    <w:lvlOverride w:ilvl="7">
      <w:lvl w:ilvl="7" w:tentative="1">
        <w:start w:val="1"/>
        <w:numFmt w:val="lowerLetter"/>
        <w:pStyle w:val="Heading8"/>
        <w:lvlText w:val="%8."/>
        <w:lvlJc w:val="left"/>
        <w:pPr>
          <w:ind w:left="5400" w:hanging="360"/>
        </w:pPr>
      </w:lvl>
    </w:lvlOverride>
    <w:lvlOverride w:ilvl="8">
      <w:lvl w:ilvl="8" w:tentative="1">
        <w:start w:val="1"/>
        <w:numFmt w:val="lowerRoman"/>
        <w:lvlText w:val="%9."/>
        <w:lvlJc w:val="right"/>
        <w:pPr>
          <w:ind w:left="6120" w:hanging="180"/>
        </w:pPr>
      </w:lvl>
    </w:lvlOverride>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ndee, Kateri (WSP)">
    <w15:presenceInfo w15:providerId="AD" w15:userId="S-1-5-21-1844237615-562591055-839522115-4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376"/>
    <w:rsid w:val="000272CC"/>
    <w:rsid w:val="000435A5"/>
    <w:rsid w:val="000547F0"/>
    <w:rsid w:val="00195CF6"/>
    <w:rsid w:val="00213DD9"/>
    <w:rsid w:val="003D201E"/>
    <w:rsid w:val="003D7B3C"/>
    <w:rsid w:val="00413CA1"/>
    <w:rsid w:val="0046334A"/>
    <w:rsid w:val="004D395D"/>
    <w:rsid w:val="00545E02"/>
    <w:rsid w:val="00555509"/>
    <w:rsid w:val="005B3731"/>
    <w:rsid w:val="005D73B1"/>
    <w:rsid w:val="00621E4D"/>
    <w:rsid w:val="0067058E"/>
    <w:rsid w:val="006F7C58"/>
    <w:rsid w:val="00715F85"/>
    <w:rsid w:val="00720376"/>
    <w:rsid w:val="00785E84"/>
    <w:rsid w:val="008059DA"/>
    <w:rsid w:val="008B0403"/>
    <w:rsid w:val="008E7370"/>
    <w:rsid w:val="00937592"/>
    <w:rsid w:val="009E5452"/>
    <w:rsid w:val="00B13870"/>
    <w:rsid w:val="00B62BA0"/>
    <w:rsid w:val="00BB7634"/>
    <w:rsid w:val="00C04BA7"/>
    <w:rsid w:val="00C72084"/>
    <w:rsid w:val="00CF5644"/>
    <w:rsid w:val="00D12399"/>
    <w:rsid w:val="00E34EE4"/>
    <w:rsid w:val="00E61C46"/>
    <w:rsid w:val="00E8247D"/>
    <w:rsid w:val="00F263B1"/>
    <w:rsid w:val="00F67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6608C47-14A0-4BD8-874D-E79FCB6D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376"/>
    <w:pPr>
      <w:spacing w:after="0" w:line="240" w:lineRule="auto"/>
    </w:pPr>
    <w:rPr>
      <w:rFonts w:ascii="Times New Roman" w:eastAsia="Times New Roman" w:hAnsi="Times New Roman" w:cs="Times New Roman"/>
      <w:sz w:val="24"/>
      <w:szCs w:val="24"/>
    </w:rPr>
  </w:style>
  <w:style w:type="paragraph" w:styleId="Heading1">
    <w:name w:val="heading 1"/>
    <w:link w:val="Heading1Char"/>
    <w:uiPriority w:val="9"/>
    <w:qFormat/>
    <w:rsid w:val="0067058E"/>
    <w:pPr>
      <w:numPr>
        <w:numId w:val="5"/>
      </w:numPr>
      <w:spacing w:before="120" w:after="120" w:line="240" w:lineRule="auto"/>
      <w:outlineLvl w:val="0"/>
    </w:pPr>
    <w:rPr>
      <w:rFonts w:ascii="Arial" w:eastAsia="Calibri" w:hAnsi="Arial" w:cs="Arial"/>
      <w:b/>
      <w:caps/>
      <w:sz w:val="24"/>
      <w:szCs w:val="24"/>
    </w:rPr>
  </w:style>
  <w:style w:type="paragraph" w:styleId="Heading2">
    <w:name w:val="heading 2"/>
    <w:link w:val="Heading2Char"/>
    <w:unhideWhenUsed/>
    <w:qFormat/>
    <w:rsid w:val="0067058E"/>
    <w:pPr>
      <w:numPr>
        <w:ilvl w:val="1"/>
        <w:numId w:val="5"/>
      </w:numPr>
      <w:spacing w:before="120" w:after="120" w:line="240" w:lineRule="auto"/>
      <w:outlineLvl w:val="1"/>
    </w:pPr>
    <w:rPr>
      <w:rFonts w:ascii="Arial" w:eastAsia="Calibri" w:hAnsi="Arial" w:cs="Arial"/>
      <w:sz w:val="24"/>
      <w:szCs w:val="24"/>
    </w:rPr>
  </w:style>
  <w:style w:type="paragraph" w:styleId="Heading3">
    <w:name w:val="heading 3"/>
    <w:link w:val="Heading3Char"/>
    <w:unhideWhenUsed/>
    <w:qFormat/>
    <w:rsid w:val="0067058E"/>
    <w:pPr>
      <w:keepNext/>
      <w:keepLines/>
      <w:numPr>
        <w:ilvl w:val="2"/>
        <w:numId w:val="5"/>
      </w:numPr>
      <w:spacing w:before="120" w:after="120" w:line="240" w:lineRule="auto"/>
      <w:outlineLvl w:val="2"/>
    </w:pPr>
    <w:rPr>
      <w:rFonts w:ascii="Arial" w:eastAsia="Times New Roman" w:hAnsi="Arial" w:cs="Times New Roman"/>
      <w:bCs/>
      <w:sz w:val="24"/>
    </w:rPr>
  </w:style>
  <w:style w:type="paragraph" w:styleId="Heading4">
    <w:name w:val="heading 4"/>
    <w:basedOn w:val="Heading3"/>
    <w:link w:val="Heading4Char"/>
    <w:uiPriority w:val="9"/>
    <w:unhideWhenUsed/>
    <w:qFormat/>
    <w:rsid w:val="0067058E"/>
    <w:pPr>
      <w:numPr>
        <w:ilvl w:val="3"/>
      </w:numPr>
      <w:contextualSpacing/>
      <w:outlineLvl w:val="3"/>
    </w:pPr>
  </w:style>
  <w:style w:type="paragraph" w:styleId="Heading5">
    <w:name w:val="heading 5"/>
    <w:basedOn w:val="Heading4"/>
    <w:link w:val="Heading5Char"/>
    <w:uiPriority w:val="9"/>
    <w:unhideWhenUsed/>
    <w:qFormat/>
    <w:rsid w:val="0067058E"/>
    <w:pPr>
      <w:numPr>
        <w:ilvl w:val="4"/>
      </w:numPr>
      <w:outlineLvl w:val="4"/>
    </w:pPr>
  </w:style>
  <w:style w:type="paragraph" w:styleId="Heading6">
    <w:name w:val="heading 6"/>
    <w:basedOn w:val="Heading4"/>
    <w:link w:val="Heading6Char"/>
    <w:uiPriority w:val="9"/>
    <w:unhideWhenUsed/>
    <w:qFormat/>
    <w:rsid w:val="0067058E"/>
    <w:pPr>
      <w:numPr>
        <w:ilvl w:val="5"/>
      </w:numPr>
      <w:outlineLvl w:val="5"/>
    </w:pPr>
  </w:style>
  <w:style w:type="paragraph" w:styleId="Heading7">
    <w:name w:val="heading 7"/>
    <w:basedOn w:val="Heading4"/>
    <w:link w:val="Heading7Char"/>
    <w:uiPriority w:val="9"/>
    <w:unhideWhenUsed/>
    <w:qFormat/>
    <w:rsid w:val="0067058E"/>
    <w:pPr>
      <w:numPr>
        <w:ilvl w:val="6"/>
      </w:numPr>
      <w:outlineLvl w:val="6"/>
    </w:pPr>
  </w:style>
  <w:style w:type="paragraph" w:styleId="Heading8">
    <w:name w:val="heading 8"/>
    <w:basedOn w:val="Heading4"/>
    <w:link w:val="Heading8Char"/>
    <w:uiPriority w:val="9"/>
    <w:unhideWhenUsed/>
    <w:qFormat/>
    <w:rsid w:val="0067058E"/>
    <w:pPr>
      <w:numPr>
        <w:ilvl w:val="7"/>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376"/>
    <w:pPr>
      <w:ind w:left="720"/>
      <w:contextualSpacing/>
    </w:pPr>
  </w:style>
  <w:style w:type="paragraph" w:styleId="Header">
    <w:name w:val="header"/>
    <w:basedOn w:val="Normal"/>
    <w:link w:val="HeaderChar"/>
    <w:uiPriority w:val="99"/>
    <w:unhideWhenUsed/>
    <w:rsid w:val="00720376"/>
    <w:pPr>
      <w:tabs>
        <w:tab w:val="center" w:pos="4680"/>
        <w:tab w:val="right" w:pos="9360"/>
      </w:tabs>
    </w:pPr>
  </w:style>
  <w:style w:type="character" w:customStyle="1" w:styleId="HeaderChar">
    <w:name w:val="Header Char"/>
    <w:basedOn w:val="DefaultParagraphFont"/>
    <w:link w:val="Header"/>
    <w:uiPriority w:val="99"/>
    <w:rsid w:val="007203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0376"/>
    <w:pPr>
      <w:tabs>
        <w:tab w:val="center" w:pos="4680"/>
        <w:tab w:val="right" w:pos="9360"/>
      </w:tabs>
    </w:pPr>
  </w:style>
  <w:style w:type="character" w:customStyle="1" w:styleId="FooterChar">
    <w:name w:val="Footer Char"/>
    <w:basedOn w:val="DefaultParagraphFont"/>
    <w:link w:val="Footer"/>
    <w:uiPriority w:val="99"/>
    <w:rsid w:val="00720376"/>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7058E"/>
    <w:rPr>
      <w:rFonts w:ascii="Arial" w:eastAsia="Calibri" w:hAnsi="Arial" w:cs="Arial"/>
      <w:b/>
      <w:caps/>
      <w:sz w:val="24"/>
      <w:szCs w:val="24"/>
    </w:rPr>
  </w:style>
  <w:style w:type="character" w:customStyle="1" w:styleId="Heading2Char">
    <w:name w:val="Heading 2 Char"/>
    <w:basedOn w:val="DefaultParagraphFont"/>
    <w:link w:val="Heading2"/>
    <w:rsid w:val="0067058E"/>
    <w:rPr>
      <w:rFonts w:ascii="Arial" w:eastAsia="Calibri" w:hAnsi="Arial" w:cs="Arial"/>
      <w:sz w:val="24"/>
      <w:szCs w:val="24"/>
    </w:rPr>
  </w:style>
  <w:style w:type="character" w:customStyle="1" w:styleId="Heading3Char">
    <w:name w:val="Heading 3 Char"/>
    <w:basedOn w:val="DefaultParagraphFont"/>
    <w:link w:val="Heading3"/>
    <w:rsid w:val="0067058E"/>
    <w:rPr>
      <w:rFonts w:ascii="Arial" w:eastAsia="Times New Roman" w:hAnsi="Arial" w:cs="Times New Roman"/>
      <w:bCs/>
      <w:sz w:val="24"/>
    </w:rPr>
  </w:style>
  <w:style w:type="character" w:customStyle="1" w:styleId="Heading4Char">
    <w:name w:val="Heading 4 Char"/>
    <w:basedOn w:val="DefaultParagraphFont"/>
    <w:link w:val="Heading4"/>
    <w:uiPriority w:val="9"/>
    <w:rsid w:val="0067058E"/>
    <w:rPr>
      <w:rFonts w:ascii="Arial" w:eastAsia="Times New Roman" w:hAnsi="Arial" w:cs="Times New Roman"/>
      <w:bCs/>
      <w:sz w:val="24"/>
    </w:rPr>
  </w:style>
  <w:style w:type="character" w:customStyle="1" w:styleId="Heading5Char">
    <w:name w:val="Heading 5 Char"/>
    <w:basedOn w:val="DefaultParagraphFont"/>
    <w:link w:val="Heading5"/>
    <w:uiPriority w:val="9"/>
    <w:rsid w:val="0067058E"/>
    <w:rPr>
      <w:rFonts w:ascii="Arial" w:eastAsia="Times New Roman" w:hAnsi="Arial" w:cs="Times New Roman"/>
      <w:bCs/>
      <w:sz w:val="24"/>
    </w:rPr>
  </w:style>
  <w:style w:type="character" w:customStyle="1" w:styleId="Heading6Char">
    <w:name w:val="Heading 6 Char"/>
    <w:basedOn w:val="DefaultParagraphFont"/>
    <w:link w:val="Heading6"/>
    <w:uiPriority w:val="9"/>
    <w:rsid w:val="0067058E"/>
    <w:rPr>
      <w:rFonts w:ascii="Arial" w:eastAsia="Times New Roman" w:hAnsi="Arial" w:cs="Times New Roman"/>
      <w:bCs/>
      <w:sz w:val="24"/>
    </w:rPr>
  </w:style>
  <w:style w:type="character" w:customStyle="1" w:styleId="Heading7Char">
    <w:name w:val="Heading 7 Char"/>
    <w:basedOn w:val="DefaultParagraphFont"/>
    <w:link w:val="Heading7"/>
    <w:uiPriority w:val="9"/>
    <w:rsid w:val="0067058E"/>
    <w:rPr>
      <w:rFonts w:ascii="Arial" w:eastAsia="Times New Roman" w:hAnsi="Arial" w:cs="Times New Roman"/>
      <w:bCs/>
      <w:sz w:val="24"/>
    </w:rPr>
  </w:style>
  <w:style w:type="character" w:customStyle="1" w:styleId="Heading8Char">
    <w:name w:val="Heading 8 Char"/>
    <w:basedOn w:val="DefaultParagraphFont"/>
    <w:link w:val="Heading8"/>
    <w:uiPriority w:val="9"/>
    <w:rsid w:val="0067058E"/>
    <w:rPr>
      <w:rFonts w:ascii="Arial" w:eastAsia="Times New Roman" w:hAnsi="Arial" w:cs="Times New Roman"/>
      <w:bCs/>
      <w:sz w:val="24"/>
    </w:rPr>
  </w:style>
  <w:style w:type="numbering" w:customStyle="1" w:styleId="WSPStandardManualOutline">
    <w:name w:val="WSP Standard Manual Outline"/>
    <w:uiPriority w:val="99"/>
    <w:rsid w:val="0067058E"/>
    <w:pPr>
      <w:numPr>
        <w:numId w:val="4"/>
      </w:numPr>
    </w:pPr>
  </w:style>
  <w:style w:type="character" w:styleId="Hyperlink">
    <w:name w:val="Hyperlink"/>
    <w:rsid w:val="0067058E"/>
    <w:rPr>
      <w:color w:val="0000FF"/>
      <w:u w:val="single"/>
    </w:rPr>
  </w:style>
  <w:style w:type="paragraph" w:styleId="BalloonText">
    <w:name w:val="Balloon Text"/>
    <w:basedOn w:val="Normal"/>
    <w:link w:val="BalloonTextChar"/>
    <w:uiPriority w:val="99"/>
    <w:semiHidden/>
    <w:unhideWhenUsed/>
    <w:rsid w:val="004D39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95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27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i.gov/nics-appe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fbi.gov/nics-appeals"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DBA25-0F2D-49B2-95DE-0F6624A1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State Patrol</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State Patrol</dc:creator>
  <cp:lastModifiedBy>Navarro, Violeta (WSP)</cp:lastModifiedBy>
  <cp:revision>2</cp:revision>
  <dcterms:created xsi:type="dcterms:W3CDTF">2022-08-11T18:43:00Z</dcterms:created>
  <dcterms:modified xsi:type="dcterms:W3CDTF">2022-08-11T18:43:00Z</dcterms:modified>
</cp:coreProperties>
</file>